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3BAE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（第１号様式）</w:t>
      </w:r>
    </w:p>
    <w:p w14:paraId="1B882E59" w14:textId="77777777" w:rsidR="005A75C9" w:rsidRDefault="007A682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参　加　表　明　書</w:t>
      </w:r>
    </w:p>
    <w:p w14:paraId="5266BF48" w14:textId="77777777" w:rsidR="005A75C9" w:rsidRDefault="005A75C9">
      <w:pPr>
        <w:jc w:val="center"/>
        <w:rPr>
          <w:rFonts w:ascii="ＭＳ 明朝" w:hAnsi="ＭＳ 明朝"/>
          <w:sz w:val="22"/>
          <w:szCs w:val="28"/>
        </w:rPr>
      </w:pPr>
    </w:p>
    <w:p w14:paraId="4AC51AC7" w14:textId="77777777" w:rsidR="005A75C9" w:rsidRDefault="007A6822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　　年　　月　　日</w:t>
      </w:r>
    </w:p>
    <w:p w14:paraId="06A1142C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6C8F8139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585D4C1C" w14:textId="77777777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広陵町長　山　村　吉　由　　様</w:t>
      </w:r>
    </w:p>
    <w:p w14:paraId="0E3DB74D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70ADB260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52A10FEC" w14:textId="77777777" w:rsidR="005A75C9" w:rsidRDefault="007A6822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</w:t>
      </w:r>
      <w:r>
        <w:rPr>
          <w:rFonts w:ascii="ＭＳ 明朝" w:hAnsi="ＭＳ 明朝"/>
          <w:spacing w:val="165"/>
          <w:kern w:val="0"/>
          <w:sz w:val="22"/>
          <w:szCs w:val="22"/>
        </w:rPr>
        <w:t>所在</w:t>
      </w:r>
      <w:r>
        <w:rPr>
          <w:rFonts w:ascii="ＭＳ 明朝" w:hAnsi="ＭＳ 明朝"/>
          <w:kern w:val="0"/>
          <w:sz w:val="22"/>
          <w:szCs w:val="22"/>
        </w:rPr>
        <w:t>地</w:t>
      </w:r>
    </w:p>
    <w:p w14:paraId="07ECC51A" w14:textId="77777777" w:rsidR="005A75C9" w:rsidRDefault="005A75C9">
      <w:pPr>
        <w:jc w:val="left"/>
        <w:rPr>
          <w:rFonts w:ascii="ＭＳ 明朝" w:hAnsi="ＭＳ 明朝"/>
          <w:sz w:val="22"/>
          <w:szCs w:val="22"/>
        </w:rPr>
      </w:pPr>
    </w:p>
    <w:p w14:paraId="21522D4C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商号又は名称　　　　　　　　　　　印</w:t>
      </w:r>
    </w:p>
    <w:p w14:paraId="68A06E96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6DBF5040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代表者職氏名　　　　　　　　　　　印</w:t>
      </w:r>
    </w:p>
    <w:p w14:paraId="5F768655" w14:textId="77777777" w:rsidR="005A75C9" w:rsidRDefault="005A75C9">
      <w:pPr>
        <w:rPr>
          <w:rFonts w:ascii="ＭＳ 明朝" w:hAnsi="ＭＳ 明朝"/>
          <w:sz w:val="22"/>
          <w:szCs w:val="22"/>
          <w:u w:val="single"/>
        </w:rPr>
      </w:pPr>
    </w:p>
    <w:p w14:paraId="610C580C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319AB727" w14:textId="1A8766B5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</w:t>
      </w:r>
      <w:r w:rsidR="008F1B36">
        <w:rPr>
          <w:rFonts w:ascii="ＭＳ 明朝" w:hAnsi="ＭＳ 明朝" w:hint="eastAsia"/>
          <w:sz w:val="22"/>
          <w:szCs w:val="22"/>
        </w:rPr>
        <w:t>7</w:t>
      </w:r>
      <w:r>
        <w:rPr>
          <w:rFonts w:ascii="ＭＳ 明朝" w:hAnsi="ＭＳ 明朝"/>
          <w:sz w:val="22"/>
          <w:szCs w:val="22"/>
        </w:rPr>
        <w:t>年</w:t>
      </w:r>
      <w:r w:rsidR="008F1B36">
        <w:rPr>
          <w:rFonts w:ascii="ＭＳ 明朝" w:hAnsi="ＭＳ 明朝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月</w:t>
      </w:r>
      <w:r w:rsidR="00A16EDC">
        <w:rPr>
          <w:rFonts w:ascii="ＭＳ 明朝" w:hAnsi="ＭＳ 明朝" w:hint="eastAsia"/>
          <w:sz w:val="22"/>
          <w:szCs w:val="22"/>
        </w:rPr>
        <w:t>2</w:t>
      </w:r>
      <w:del w:id="0" w:author="鈴木 浩司" w:date="2025-02-26T09:51:00Z">
        <w:r w:rsidR="00A16EDC" w:rsidDel="002C1F4E">
          <w:rPr>
            <w:rFonts w:ascii="ＭＳ 明朝" w:hAnsi="ＭＳ 明朝"/>
            <w:sz w:val="22"/>
            <w:szCs w:val="22"/>
          </w:rPr>
          <w:delText>5</w:delText>
        </w:r>
      </w:del>
      <w:ins w:id="1" w:author="鈴木 浩司" w:date="2025-02-26T09:51:00Z">
        <w:r w:rsidR="002C1F4E">
          <w:rPr>
            <w:rFonts w:ascii="ＭＳ 明朝" w:hAnsi="ＭＳ 明朝" w:hint="eastAsia"/>
            <w:sz w:val="22"/>
            <w:szCs w:val="22"/>
          </w:rPr>
          <w:t>6</w:t>
        </w:r>
      </w:ins>
      <w:r>
        <w:rPr>
          <w:rFonts w:ascii="ＭＳ 明朝" w:hAnsi="ＭＳ 明朝"/>
          <w:sz w:val="22"/>
          <w:szCs w:val="22"/>
        </w:rPr>
        <w:t>日付けで公告のありました、</w:t>
      </w:r>
      <w:r w:rsidR="00EE7BFE">
        <w:rPr>
          <w:rFonts w:ascii="ＭＳ 明朝" w:hAnsi="ＭＳ 明朝" w:hint="eastAsia"/>
          <w:szCs w:val="21"/>
        </w:rPr>
        <w:t>広陵町立</w:t>
      </w:r>
      <w:r w:rsidR="008F1B36">
        <w:rPr>
          <w:rFonts w:ascii="ＭＳ 明朝" w:hAnsi="ＭＳ 明朝" w:hint="eastAsia"/>
          <w:szCs w:val="21"/>
        </w:rPr>
        <w:t>広陵東小</w:t>
      </w:r>
      <w:r w:rsidR="00EE7BFE">
        <w:rPr>
          <w:rFonts w:ascii="ＭＳ 明朝" w:hAnsi="ＭＳ 明朝" w:hint="eastAsia"/>
          <w:szCs w:val="21"/>
        </w:rPr>
        <w:t>学校水泳指導業務</w:t>
      </w:r>
      <w:r>
        <w:rPr>
          <w:rFonts w:ascii="ＭＳ 明朝" w:hAnsi="ＭＳ 明朝"/>
          <w:szCs w:val="21"/>
        </w:rPr>
        <w:t>委託</w:t>
      </w:r>
      <w:r>
        <w:rPr>
          <w:rFonts w:ascii="ＭＳ 明朝" w:hAnsi="ＭＳ 明朝"/>
          <w:sz w:val="22"/>
          <w:szCs w:val="22"/>
        </w:rPr>
        <w:t>について、募集要領及び仕様書を承知し、プロポーザルに応募したいので申込みます。</w:t>
      </w:r>
    </w:p>
    <w:p w14:paraId="17711123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67AB2781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C177E1E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C4E2136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C5CE61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2F2DEAA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A54D423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35AF4EA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372A9AD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60E3FE47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59EDEFC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5ADD2051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02DBB29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571F7C7" w14:textId="77777777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203B45B7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CEE4EB5" w14:textId="6E0531D7" w:rsidR="005A75C9" w:rsidRDefault="00836CA1">
      <w:pPr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0795" distB="13335" distL="5715" distR="13335" simplePos="0" relativeHeight="3" behindDoc="0" locked="0" layoutInCell="0" allowOverlap="1" wp14:anchorId="4E4B648A" wp14:editId="706823BB">
                <wp:simplePos x="0" y="0"/>
                <wp:positionH relativeFrom="column">
                  <wp:posOffset>5485766</wp:posOffset>
                </wp:positionH>
                <wp:positionV relativeFrom="paragraph">
                  <wp:posOffset>202566</wp:posOffset>
                </wp:positionV>
                <wp:extent cx="142240" cy="937260"/>
                <wp:effectExtent l="0" t="0" r="10160" b="1524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937260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975E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31.95pt;margin-top:15.95pt;width:11.2pt;height:73.8pt;z-index:3;visibility:visible;mso-wrap-style:square;mso-width-percent:0;mso-height-percent:0;mso-wrap-distance-left:.45pt;mso-wrap-distance-top:.85pt;mso-wrap-distance-right:1.05pt;mso-wrap-distance-bottom:1.0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" o:allowincell="f" adj="1607"/>
            </w:pict>
          </mc:Fallback>
        </mc:AlternateContent>
      </w:r>
    </w:p>
    <w:p w14:paraId="7D4E2554" w14:textId="4A829FDF" w:rsidR="005A75C9" w:rsidRDefault="00836CA1">
      <w:pPr>
        <w:ind w:firstLine="3080"/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0795" distB="13335" distL="5715" distR="13335" simplePos="0" relativeHeight="2" behindDoc="0" locked="0" layoutInCell="0" allowOverlap="1" wp14:anchorId="09DBB60B" wp14:editId="0F6F45CD">
                <wp:simplePos x="0" y="0"/>
                <wp:positionH relativeFrom="column">
                  <wp:posOffset>1833880</wp:posOffset>
                </wp:positionH>
                <wp:positionV relativeFrom="paragraph">
                  <wp:posOffset>10796</wp:posOffset>
                </wp:positionV>
                <wp:extent cx="140335" cy="937260"/>
                <wp:effectExtent l="0" t="0" r="12065" b="1524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937260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34A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44.4pt;margin-top:.85pt;width:11.05pt;height:73.8pt;z-index:2;visibility:visible;mso-wrap-style:square;mso-width-percent:0;mso-height-percent:0;mso-wrap-distance-left:.45pt;mso-wrap-distance-top:.85pt;mso-wrap-distance-right:1.05pt;mso-wrap-distance-bottom:1.0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" o:allowincell="f" adj="1585"/>
            </w:pict>
          </mc:Fallback>
        </mc:AlternateContent>
      </w:r>
      <w:r w:rsidR="007A6822">
        <w:rPr>
          <w:rFonts w:ascii="ＭＳ Ｐ明朝" w:eastAsia="ＭＳ Ｐ明朝" w:hAnsi="ＭＳ Ｐ明朝"/>
          <w:sz w:val="22"/>
          <w:szCs w:val="22"/>
        </w:rPr>
        <w:t>連絡先</w:t>
      </w:r>
    </w:p>
    <w:p w14:paraId="39FB14D5" w14:textId="4D370A26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                         </w:t>
      </w:r>
      <w:r w:rsidR="00836CA1">
        <w:rPr>
          <w:rFonts w:ascii="ＭＳ Ｐ明朝" w:eastAsia="ＭＳ Ｐ明朝" w:hAnsi="ＭＳ Ｐ明朝"/>
          <w:sz w:val="22"/>
          <w:szCs w:val="22"/>
        </w:rPr>
        <w:t xml:space="preserve">                 </w:t>
      </w:r>
      <w:r>
        <w:rPr>
          <w:rFonts w:ascii="ＭＳ Ｐ明朝" w:eastAsia="ＭＳ Ｐ明朝" w:hAnsi="ＭＳ Ｐ明朝"/>
          <w:sz w:val="22"/>
          <w:szCs w:val="22"/>
        </w:rPr>
        <w:t xml:space="preserve"> 電話番号</w:t>
      </w:r>
    </w:p>
    <w:p w14:paraId="705AF908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ファクシミリ</w:t>
      </w:r>
    </w:p>
    <w:p w14:paraId="6D1096F3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E-mail</w:t>
      </w:r>
    </w:p>
    <w:p w14:paraId="307BC99C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担当者名</w:t>
      </w:r>
    </w:p>
    <w:p w14:paraId="17F23DB7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4336595E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170F345B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D584C4B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7F73ACCA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13B8AF88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lastRenderedPageBreak/>
        <w:t>（第２号様式）</w:t>
      </w:r>
    </w:p>
    <w:p w14:paraId="2F32A87C" w14:textId="77777777" w:rsidR="005A75C9" w:rsidRDefault="007A682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プロポーザル提案申請書</w:t>
      </w:r>
    </w:p>
    <w:p w14:paraId="457659BD" w14:textId="77777777" w:rsidR="005A75C9" w:rsidRDefault="005A75C9">
      <w:pPr>
        <w:jc w:val="center"/>
        <w:rPr>
          <w:rFonts w:ascii="ＭＳ 明朝" w:hAnsi="ＭＳ 明朝"/>
          <w:sz w:val="22"/>
          <w:szCs w:val="28"/>
        </w:rPr>
      </w:pPr>
    </w:p>
    <w:p w14:paraId="685D8671" w14:textId="77777777" w:rsidR="005A75C9" w:rsidRDefault="007A6822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　　年　　月　　日</w:t>
      </w:r>
    </w:p>
    <w:p w14:paraId="66FB94A2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5C820728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0359707D" w14:textId="77777777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広陵町長　山　村　吉　由　　様</w:t>
      </w:r>
    </w:p>
    <w:p w14:paraId="193D0E8E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56641854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590637F0" w14:textId="77777777" w:rsidR="005A75C9" w:rsidRDefault="007A6822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</w:t>
      </w:r>
      <w:r>
        <w:rPr>
          <w:rFonts w:ascii="ＭＳ 明朝" w:hAnsi="ＭＳ 明朝"/>
          <w:spacing w:val="165"/>
          <w:kern w:val="0"/>
          <w:sz w:val="22"/>
          <w:szCs w:val="22"/>
        </w:rPr>
        <w:t>所在</w:t>
      </w:r>
      <w:r>
        <w:rPr>
          <w:rFonts w:ascii="ＭＳ 明朝" w:hAnsi="ＭＳ 明朝"/>
          <w:kern w:val="0"/>
          <w:sz w:val="22"/>
          <w:szCs w:val="22"/>
        </w:rPr>
        <w:t>地</w:t>
      </w:r>
    </w:p>
    <w:p w14:paraId="5E9CE1D4" w14:textId="77777777" w:rsidR="005A75C9" w:rsidRDefault="005A75C9">
      <w:pPr>
        <w:jc w:val="left"/>
        <w:rPr>
          <w:rFonts w:ascii="ＭＳ 明朝" w:hAnsi="ＭＳ 明朝"/>
          <w:sz w:val="22"/>
          <w:szCs w:val="22"/>
        </w:rPr>
      </w:pPr>
    </w:p>
    <w:p w14:paraId="43907495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商号又は名称　　　　　　　　　　　印</w:t>
      </w:r>
    </w:p>
    <w:p w14:paraId="17D5478E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6C26DABD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代表者氏名　　　　　　　　　　　　印</w:t>
      </w:r>
    </w:p>
    <w:p w14:paraId="29A281CB" w14:textId="77777777" w:rsidR="005A75C9" w:rsidRDefault="005A75C9">
      <w:pPr>
        <w:rPr>
          <w:rFonts w:ascii="ＭＳ 明朝" w:hAnsi="ＭＳ 明朝"/>
          <w:sz w:val="22"/>
          <w:szCs w:val="22"/>
          <w:u w:val="single"/>
        </w:rPr>
      </w:pPr>
    </w:p>
    <w:p w14:paraId="5A5A0968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4B27D19E" w14:textId="4651480C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</w:t>
      </w:r>
      <w:r w:rsidR="008F1B36">
        <w:rPr>
          <w:rFonts w:ascii="ＭＳ 明朝" w:hAnsi="ＭＳ 明朝"/>
          <w:sz w:val="22"/>
          <w:szCs w:val="22"/>
        </w:rPr>
        <w:t>7</w:t>
      </w:r>
      <w:r>
        <w:rPr>
          <w:rFonts w:ascii="ＭＳ 明朝" w:hAnsi="ＭＳ 明朝"/>
          <w:sz w:val="22"/>
          <w:szCs w:val="22"/>
        </w:rPr>
        <w:t>年</w:t>
      </w:r>
      <w:r w:rsidR="008F1B36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月</w:t>
      </w:r>
      <w:r w:rsidR="00A16EDC">
        <w:rPr>
          <w:rFonts w:ascii="ＭＳ 明朝" w:hAnsi="ＭＳ 明朝"/>
          <w:sz w:val="22"/>
          <w:szCs w:val="22"/>
        </w:rPr>
        <w:t>2</w:t>
      </w:r>
      <w:del w:id="2" w:author="鈴木 浩司" w:date="2025-02-26T09:51:00Z">
        <w:r w:rsidR="00A16EDC" w:rsidDel="002C1F4E">
          <w:rPr>
            <w:rFonts w:ascii="ＭＳ 明朝" w:hAnsi="ＭＳ 明朝"/>
            <w:sz w:val="22"/>
            <w:szCs w:val="22"/>
          </w:rPr>
          <w:delText>5</w:delText>
        </w:r>
      </w:del>
      <w:ins w:id="3" w:author="鈴木 浩司" w:date="2025-02-26T09:51:00Z">
        <w:r w:rsidR="002C1F4E">
          <w:rPr>
            <w:rFonts w:ascii="ＭＳ 明朝" w:hAnsi="ＭＳ 明朝"/>
            <w:sz w:val="22"/>
            <w:szCs w:val="22"/>
          </w:rPr>
          <w:t>6</w:t>
        </w:r>
      </w:ins>
      <w:r>
        <w:rPr>
          <w:rFonts w:ascii="ＭＳ 明朝" w:hAnsi="ＭＳ 明朝"/>
          <w:sz w:val="22"/>
          <w:szCs w:val="22"/>
        </w:rPr>
        <w:t>日付けで公告のありました、次のプロポーザルに参加を希望するため、申請します。</w:t>
      </w:r>
    </w:p>
    <w:p w14:paraId="51A17762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3A6DD467" w14:textId="77777777" w:rsidR="005A75C9" w:rsidRDefault="005A75C9">
      <w:pPr>
        <w:ind w:firstLine="220"/>
        <w:rPr>
          <w:rFonts w:ascii="ＭＳ 明朝" w:hAnsi="ＭＳ 明朝"/>
          <w:sz w:val="22"/>
          <w:szCs w:val="22"/>
        </w:rPr>
      </w:pPr>
    </w:p>
    <w:p w14:paraId="227A392E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45F0514F" w14:textId="77777777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件名</w:t>
      </w:r>
    </w:p>
    <w:p w14:paraId="2F6C14FF" w14:textId="77777777" w:rsidR="005A75C9" w:rsidRDefault="005A75C9">
      <w:pPr>
        <w:ind w:firstLine="440"/>
        <w:rPr>
          <w:rFonts w:ascii="ＭＳ 明朝" w:hAnsi="ＭＳ 明朝"/>
          <w:sz w:val="22"/>
          <w:szCs w:val="22"/>
        </w:rPr>
      </w:pPr>
    </w:p>
    <w:p w14:paraId="606E578C" w14:textId="7828B084" w:rsidR="005A75C9" w:rsidRDefault="007A6822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明朝" w:hAnsi="ＭＳ 明朝"/>
          <w:szCs w:val="21"/>
        </w:rPr>
        <w:t>広陵町</w:t>
      </w:r>
      <w:r>
        <w:rPr>
          <w:rFonts w:ascii="ＭＳ 明朝" w:hAnsi="ＭＳ 明朝" w:hint="eastAsia"/>
          <w:szCs w:val="21"/>
        </w:rPr>
        <w:t>立</w:t>
      </w:r>
      <w:r w:rsidR="008F1B36">
        <w:rPr>
          <w:rFonts w:ascii="ＭＳ 明朝" w:hAnsi="ＭＳ 明朝" w:hint="eastAsia"/>
          <w:szCs w:val="21"/>
        </w:rPr>
        <w:t>広陵東小</w:t>
      </w:r>
      <w:r>
        <w:rPr>
          <w:rFonts w:ascii="ＭＳ 明朝" w:hAnsi="ＭＳ 明朝" w:hint="eastAsia"/>
          <w:szCs w:val="21"/>
        </w:rPr>
        <w:t>学校水泳指導業務</w:t>
      </w:r>
      <w:r>
        <w:rPr>
          <w:rFonts w:ascii="ＭＳ 明朝" w:hAnsi="ＭＳ 明朝"/>
          <w:szCs w:val="21"/>
        </w:rPr>
        <w:t>委託</w:t>
      </w:r>
    </w:p>
    <w:p w14:paraId="042178B2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31FE82F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4A1B0A4C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A66DA6F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6D6791E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CF12E7F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B917343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35FFA2DD" w14:textId="299F91A5" w:rsidR="005A75C9" w:rsidRDefault="00836CA1">
      <w:pPr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14605" distL="0" distR="28575" simplePos="0" relativeHeight="4" behindDoc="0" locked="0" layoutInCell="0" allowOverlap="1" wp14:anchorId="31F088C8" wp14:editId="0413A592">
                <wp:simplePos x="0" y="0"/>
                <wp:positionH relativeFrom="column">
                  <wp:posOffset>1809115</wp:posOffset>
                </wp:positionH>
                <wp:positionV relativeFrom="paragraph">
                  <wp:posOffset>160655</wp:posOffset>
                </wp:positionV>
                <wp:extent cx="177800" cy="981710"/>
                <wp:effectExtent l="0" t="0" r="12700" b="2794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981710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9D214" id="左大かっこ 3" o:spid="_x0000_s1026" type="#_x0000_t85" style="position:absolute;left:0;text-align:left;margin-left:142.45pt;margin-top:12.65pt;width:14pt;height:77.3pt;z-index:4;visibility:visible;mso-wrap-style:square;mso-width-percent:0;mso-height-percent:0;mso-wrap-distance-left:0;mso-wrap-distance-top:0;mso-wrap-distance-right:2.25pt;mso-wrap-distance-bottom:1.1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" o:allowincell="f" adj="191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4605" distL="0" distR="28575" simplePos="0" relativeHeight="5" behindDoc="0" locked="0" layoutInCell="0" allowOverlap="1" wp14:anchorId="1414CEBB" wp14:editId="24AF8CF7">
                <wp:simplePos x="0" y="0"/>
                <wp:positionH relativeFrom="column">
                  <wp:posOffset>5441316</wp:posOffset>
                </wp:positionH>
                <wp:positionV relativeFrom="paragraph">
                  <wp:posOffset>205106</wp:posOffset>
                </wp:positionV>
                <wp:extent cx="186690" cy="937260"/>
                <wp:effectExtent l="0" t="0" r="22860" b="1524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937260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E8A1" id="右大かっこ 4" o:spid="_x0000_s1026" type="#_x0000_t86" style="position:absolute;left:0;text-align:left;margin-left:428.45pt;margin-top:16.15pt;width:14.7pt;height:73.8pt;z-index:5;visibility:visible;mso-wrap-style:square;mso-width-percent:0;mso-height-percent:0;mso-wrap-distance-left:0;mso-wrap-distance-top:0;mso-wrap-distance-right:2.25pt;mso-wrap-distance-bottom:1.1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" o:allowincell="f" adj="2109"/>
            </w:pict>
          </mc:Fallback>
        </mc:AlternateContent>
      </w:r>
    </w:p>
    <w:p w14:paraId="2B17C3BD" w14:textId="09194603" w:rsidR="005A75C9" w:rsidRDefault="007A6822">
      <w:pPr>
        <w:ind w:firstLine="30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連絡先</w:t>
      </w:r>
    </w:p>
    <w:p w14:paraId="49BD0021" w14:textId="38D4A378" w:rsidR="005A75C9" w:rsidRDefault="007A6822">
      <w:pPr>
        <w:ind w:firstLine="2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                          </w:t>
      </w:r>
      <w:r w:rsidR="00836CA1">
        <w:rPr>
          <w:rFonts w:ascii="ＭＳ Ｐ明朝" w:eastAsia="ＭＳ Ｐ明朝" w:hAnsi="ＭＳ Ｐ明朝"/>
          <w:sz w:val="22"/>
          <w:szCs w:val="22"/>
        </w:rPr>
        <w:t xml:space="preserve">                 </w:t>
      </w:r>
      <w:r>
        <w:rPr>
          <w:rFonts w:ascii="ＭＳ Ｐ明朝" w:eastAsia="ＭＳ Ｐ明朝" w:hAnsi="ＭＳ Ｐ明朝"/>
          <w:sz w:val="22"/>
          <w:szCs w:val="22"/>
        </w:rPr>
        <w:t>電話番号</w:t>
      </w:r>
    </w:p>
    <w:p w14:paraId="72BABCFD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ファクシミリ</w:t>
      </w:r>
    </w:p>
    <w:p w14:paraId="00F12F4C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E-mail</w:t>
      </w:r>
    </w:p>
    <w:p w14:paraId="3FB033FA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担当者名</w:t>
      </w:r>
    </w:p>
    <w:p w14:paraId="65C6CE98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6F07B2F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22B26503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0D9DAA4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0A5820C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587AD03D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7A9391BE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0A4B2136" w14:textId="77777777" w:rsidR="005A75C9" w:rsidRDefault="007A6822">
      <w:pPr>
        <w:rPr>
          <w:rFonts w:ascii="ＭＳ 明朝" w:hAnsi="ＭＳ 明朝"/>
          <w:sz w:val="22"/>
          <w:szCs w:val="28"/>
        </w:rPr>
      </w:pPr>
      <w:r>
        <w:rPr>
          <w:rFonts w:ascii="ＭＳ 明朝" w:hAnsi="ＭＳ 明朝"/>
          <w:sz w:val="22"/>
          <w:szCs w:val="28"/>
        </w:rPr>
        <w:lastRenderedPageBreak/>
        <w:t>（第３号様式）</w:t>
      </w:r>
    </w:p>
    <w:p w14:paraId="7F45B967" w14:textId="77777777" w:rsidR="005A75C9" w:rsidRDefault="007A682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誓　　約　　書</w:t>
      </w:r>
    </w:p>
    <w:p w14:paraId="30E6ABBD" w14:textId="77777777" w:rsidR="005A75C9" w:rsidRDefault="005A75C9">
      <w:pPr>
        <w:ind w:firstLine="220"/>
        <w:jc w:val="center"/>
        <w:rPr>
          <w:rFonts w:ascii="ＭＳ 明朝" w:hAnsi="ＭＳ 明朝"/>
          <w:sz w:val="22"/>
          <w:szCs w:val="28"/>
        </w:rPr>
      </w:pPr>
    </w:p>
    <w:p w14:paraId="1C574D4D" w14:textId="77777777" w:rsidR="005A75C9" w:rsidRDefault="007A6822">
      <w:pPr>
        <w:ind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　　年　　月　　日</w:t>
      </w:r>
    </w:p>
    <w:p w14:paraId="5C3D3C11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343641C0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208539F8" w14:textId="77777777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広陵町長　山　村　吉　由　様</w:t>
      </w:r>
    </w:p>
    <w:p w14:paraId="320DA30E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50352042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21236B74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 </w:t>
      </w:r>
      <w:r>
        <w:rPr>
          <w:rFonts w:ascii="ＭＳ 明朝" w:hAnsi="ＭＳ 明朝"/>
          <w:spacing w:val="165"/>
          <w:kern w:val="0"/>
          <w:sz w:val="22"/>
          <w:szCs w:val="22"/>
        </w:rPr>
        <w:t>所在</w:t>
      </w:r>
      <w:r>
        <w:rPr>
          <w:rFonts w:ascii="ＭＳ 明朝" w:hAnsi="ＭＳ 明朝"/>
          <w:kern w:val="0"/>
          <w:sz w:val="22"/>
          <w:szCs w:val="22"/>
        </w:rPr>
        <w:t xml:space="preserve">地 </w:t>
      </w:r>
    </w:p>
    <w:p w14:paraId="66DE150F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70DACB12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 商号又は名称　  　　　　　　　　　　　印</w:t>
      </w:r>
    </w:p>
    <w:p w14:paraId="14AD5D97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59EC1AA2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 代表者職氏名　　　　　　  　　　　　　印</w:t>
      </w:r>
    </w:p>
    <w:p w14:paraId="51C69C35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4B63718C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4107EEF6" w14:textId="62A121D9" w:rsidR="005A75C9" w:rsidRDefault="007A6822">
      <w:pPr>
        <w:ind w:left="210" w:firstLine="2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Cs w:val="21"/>
        </w:rPr>
        <w:t>広陵町</w:t>
      </w:r>
      <w:r>
        <w:rPr>
          <w:rFonts w:ascii="ＭＳ 明朝" w:hAnsi="ＭＳ 明朝" w:hint="eastAsia"/>
          <w:szCs w:val="21"/>
        </w:rPr>
        <w:t>立</w:t>
      </w:r>
      <w:r w:rsidR="008F1B36">
        <w:rPr>
          <w:rFonts w:ascii="ＭＳ 明朝" w:hAnsi="ＭＳ 明朝" w:hint="eastAsia"/>
          <w:szCs w:val="21"/>
        </w:rPr>
        <w:t>広陵東小</w:t>
      </w:r>
      <w:r>
        <w:rPr>
          <w:rFonts w:ascii="ＭＳ 明朝" w:hAnsi="ＭＳ 明朝" w:hint="eastAsia"/>
          <w:szCs w:val="21"/>
        </w:rPr>
        <w:t>学校水泳指導業務</w:t>
      </w:r>
      <w:r>
        <w:rPr>
          <w:rFonts w:ascii="ＭＳ 明朝" w:hAnsi="ＭＳ 明朝"/>
          <w:sz w:val="22"/>
          <w:szCs w:val="22"/>
        </w:rPr>
        <w:t>に係る参加資格について、下記の内容については事実と相違ないことを誓約します。</w:t>
      </w:r>
    </w:p>
    <w:p w14:paraId="68672ACE" w14:textId="77777777" w:rsidR="005A75C9" w:rsidRDefault="005A75C9">
      <w:pPr>
        <w:ind w:left="210" w:firstLine="220"/>
        <w:jc w:val="left"/>
        <w:rPr>
          <w:rFonts w:ascii="ＭＳ 明朝" w:hAnsi="ＭＳ 明朝"/>
          <w:sz w:val="22"/>
          <w:szCs w:val="22"/>
        </w:rPr>
      </w:pPr>
    </w:p>
    <w:p w14:paraId="58E22010" w14:textId="77777777" w:rsidR="005A75C9" w:rsidRDefault="007A6822">
      <w:pPr>
        <w:ind w:firstLine="22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記</w:t>
      </w:r>
    </w:p>
    <w:p w14:paraId="75F4EFFC" w14:textId="19D3874C" w:rsidR="005A75C9" w:rsidRDefault="005A75C9">
      <w:pPr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14:paraId="48343D4F" w14:textId="77777777" w:rsidR="00836CA1" w:rsidRDefault="001F4930">
      <w:pPr>
        <w:ind w:leftChars="200" w:left="530" w:hangingChars="50" w:hanging="11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(</w:t>
      </w:r>
      <w:r>
        <w:rPr>
          <w:rFonts w:asciiTheme="minorEastAsia" w:eastAsiaTheme="minorEastAsia" w:hAnsiTheme="minorEastAsia" w:cs="ＭＳ 明朝"/>
          <w:kern w:val="0"/>
          <w:sz w:val="22"/>
          <w:szCs w:val="22"/>
        </w:rPr>
        <w:t>1)</w:t>
      </w:r>
      <w:r w:rsidR="00085920" w:rsidRPr="00085920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過去5年間で公私立小中学校において本業務と同種の受託実績が1件以上あ</w:t>
      </w:r>
      <w:r w:rsidR="00836CA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る</w:t>
      </w:r>
    </w:p>
    <w:p w14:paraId="62FA3FD4" w14:textId="3B4A3F17" w:rsidR="001F4930" w:rsidRDefault="00085920" w:rsidP="000D18EF">
      <w:pPr>
        <w:ind w:leftChars="250" w:left="525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085920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こと。</w:t>
      </w:r>
    </w:p>
    <w:p w14:paraId="2704B980" w14:textId="2A631964" w:rsidR="00836CA1" w:rsidRDefault="007A6822" w:rsidP="00836CA1">
      <w:pPr>
        <w:ind w:firstLineChars="200" w:firstLine="42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(</w:t>
      </w:r>
      <w:r w:rsidR="001F4930">
        <w:rPr>
          <w:rFonts w:ascii="ＭＳ 明朝" w:hAnsi="ＭＳ 明朝"/>
          <w:color w:val="000000"/>
          <w:szCs w:val="22"/>
        </w:rPr>
        <w:t>2</w:t>
      </w:r>
      <w:r>
        <w:rPr>
          <w:rFonts w:ascii="ＭＳ 明朝" w:hAnsi="ＭＳ 明朝"/>
          <w:color w:val="000000"/>
          <w:szCs w:val="22"/>
        </w:rPr>
        <w:t>)地方自治法施行令（昭和22年政令第16号）第167条の4の規定に該当しないこ</w:t>
      </w:r>
    </w:p>
    <w:p w14:paraId="44C59E29" w14:textId="77777777" w:rsidR="005A75C9" w:rsidRDefault="007A6822">
      <w:pPr>
        <w:ind w:firstLineChars="250" w:firstLine="52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と。</w:t>
      </w:r>
    </w:p>
    <w:p w14:paraId="46E89B04" w14:textId="36D1E878" w:rsidR="00411113" w:rsidRDefault="007A6822" w:rsidP="00411113">
      <w:pPr>
        <w:ind w:left="735" w:hanging="31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(</w:t>
      </w:r>
      <w:r w:rsidR="001F4930">
        <w:rPr>
          <w:rFonts w:ascii="ＭＳ 明朝" w:hAnsi="ＭＳ 明朝"/>
          <w:color w:val="000000"/>
          <w:szCs w:val="22"/>
        </w:rPr>
        <w:t>3</w:t>
      </w:r>
      <w:r>
        <w:rPr>
          <w:rFonts w:ascii="ＭＳ 明朝" w:hAnsi="ＭＳ 明朝"/>
          <w:color w:val="000000"/>
          <w:szCs w:val="22"/>
        </w:rPr>
        <w:t>)参加表明書提出期限までに広陵町の令和</w:t>
      </w:r>
      <w:r w:rsidR="00411113">
        <w:rPr>
          <w:rFonts w:ascii="ＭＳ 明朝" w:hAnsi="ＭＳ 明朝"/>
          <w:color w:val="000000"/>
          <w:szCs w:val="22"/>
        </w:rPr>
        <w:t>6</w:t>
      </w:r>
      <w:r>
        <w:rPr>
          <w:rFonts w:ascii="ＭＳ 明朝" w:hAnsi="ＭＳ 明朝"/>
          <w:color w:val="000000"/>
          <w:szCs w:val="22"/>
        </w:rPr>
        <w:t>年度</w:t>
      </w:r>
      <w:r w:rsidR="00411113">
        <w:rPr>
          <w:rFonts w:ascii="ＭＳ 明朝" w:hAnsi="ＭＳ 明朝" w:hint="eastAsia"/>
          <w:color w:val="000000"/>
          <w:szCs w:val="22"/>
        </w:rPr>
        <w:t>及び令和7年度</w:t>
      </w:r>
      <w:r>
        <w:rPr>
          <w:rFonts w:ascii="ＭＳ 明朝" w:hAnsi="ＭＳ 明朝"/>
          <w:color w:val="000000"/>
          <w:szCs w:val="22"/>
        </w:rPr>
        <w:t>の入札参加資格を有</w:t>
      </w:r>
    </w:p>
    <w:p w14:paraId="08927D7C" w14:textId="2DD026F3" w:rsidR="005A75C9" w:rsidRDefault="007A6822" w:rsidP="000D18EF">
      <w:pPr>
        <w:ind w:leftChars="100" w:left="210" w:firstLineChars="150" w:firstLine="31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する者であること。</w:t>
      </w:r>
    </w:p>
    <w:p w14:paraId="76E4A049" w14:textId="4E21358F" w:rsidR="005A75C9" w:rsidRDefault="007A6822">
      <w:pPr>
        <w:ind w:left="42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(</w:t>
      </w:r>
      <w:r w:rsidR="001F4930">
        <w:rPr>
          <w:rFonts w:ascii="ＭＳ 明朝" w:hAnsi="ＭＳ 明朝"/>
          <w:color w:val="000000"/>
          <w:szCs w:val="22"/>
        </w:rPr>
        <w:t>4</w:t>
      </w:r>
      <w:r>
        <w:rPr>
          <w:rFonts w:ascii="ＭＳ 明朝" w:hAnsi="ＭＳ 明朝"/>
          <w:color w:val="000000"/>
          <w:szCs w:val="22"/>
        </w:rPr>
        <w:t>)参加表明書（第1号様式）提出期限の日以降において、広陵町の指名停止処分を</w:t>
      </w:r>
    </w:p>
    <w:p w14:paraId="3BE61119" w14:textId="77777777" w:rsidR="005A75C9" w:rsidRDefault="007A6822" w:rsidP="00E2530A">
      <w:pPr>
        <w:ind w:firstLineChars="250" w:firstLine="52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受けていないこと。</w:t>
      </w:r>
    </w:p>
    <w:p w14:paraId="15301B3F" w14:textId="768FE5B4" w:rsidR="00E2530A" w:rsidRDefault="007A6822" w:rsidP="007A6822">
      <w:pPr>
        <w:ind w:left="701" w:hanging="281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(</w:t>
      </w:r>
      <w:r w:rsidR="001F4930">
        <w:rPr>
          <w:rFonts w:ascii="ＭＳ 明朝" w:hAnsi="ＭＳ 明朝"/>
          <w:color w:val="000000"/>
          <w:szCs w:val="22"/>
        </w:rPr>
        <w:t>5</w:t>
      </w:r>
      <w:r>
        <w:rPr>
          <w:rFonts w:ascii="ＭＳ 明朝" w:hAnsi="ＭＳ 明朝"/>
          <w:color w:val="000000"/>
          <w:szCs w:val="22"/>
        </w:rPr>
        <w:t>)参加表明書（第1号様式）提出期限の日以降において、会社更生法（平成14年法</w:t>
      </w:r>
    </w:p>
    <w:p w14:paraId="68A2C24E" w14:textId="77777777" w:rsidR="00836CA1" w:rsidRDefault="007A6822" w:rsidP="00E2530A">
      <w:pPr>
        <w:ind w:leftChars="250" w:left="52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律第154号）に基づく更生手続開始の申立てがなされている者（更生手続開始の決定を受けている者を除く。）又は民事再生法（平成11年法律第225号）に基づく民事再生手続開始の申立てがなされている者（再生手続開始の決定を受けている者を除く。</w:t>
      </w:r>
    </w:p>
    <w:p w14:paraId="06617AAE" w14:textId="5869A9C5" w:rsidR="005A75C9" w:rsidRDefault="007A6822" w:rsidP="00E2530A">
      <w:pPr>
        <w:ind w:leftChars="250" w:left="52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）でないこと。</w:t>
      </w:r>
    </w:p>
    <w:p w14:paraId="63C6B063" w14:textId="5A3ED72E" w:rsidR="00836CA1" w:rsidRDefault="007A6822" w:rsidP="00836CA1">
      <w:pPr>
        <w:ind w:left="42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(</w:t>
      </w:r>
      <w:r w:rsidR="001F4930">
        <w:rPr>
          <w:rFonts w:ascii="ＭＳ 明朝" w:hAnsi="ＭＳ 明朝"/>
          <w:color w:val="000000"/>
          <w:szCs w:val="22"/>
        </w:rPr>
        <w:t>6</w:t>
      </w:r>
      <w:r>
        <w:rPr>
          <w:rFonts w:ascii="ＭＳ 明朝" w:hAnsi="ＭＳ 明朝"/>
          <w:color w:val="000000"/>
          <w:szCs w:val="22"/>
        </w:rPr>
        <w:t>)</w:t>
      </w:r>
      <w:bookmarkStart w:id="4" w:name="_Hlk159858202"/>
      <w:r w:rsidR="00085920">
        <w:rPr>
          <w:rFonts w:ascii="ＭＳ 明朝" w:hAnsi="ＭＳ 明朝" w:hint="eastAsia"/>
          <w:color w:val="000000"/>
          <w:szCs w:val="22"/>
        </w:rPr>
        <w:t>プール施設</w:t>
      </w:r>
      <w:r w:rsidR="00E2530A">
        <w:rPr>
          <w:rFonts w:ascii="ＭＳ 明朝" w:hAnsi="ＭＳ 明朝" w:hint="eastAsia"/>
          <w:color w:val="000000"/>
          <w:szCs w:val="22"/>
        </w:rPr>
        <w:t>が</w:t>
      </w:r>
      <w:r w:rsidR="00085920">
        <w:rPr>
          <w:rFonts w:ascii="ＭＳ 明朝" w:hAnsi="ＭＳ 明朝" w:hint="eastAsia"/>
          <w:color w:val="000000"/>
          <w:szCs w:val="22"/>
        </w:rPr>
        <w:t>当該校</w:t>
      </w:r>
      <w:r w:rsidR="00E2530A">
        <w:rPr>
          <w:rFonts w:ascii="ＭＳ 明朝" w:hAnsi="ＭＳ 明朝" w:hint="eastAsia"/>
          <w:color w:val="000000"/>
          <w:szCs w:val="22"/>
        </w:rPr>
        <w:t>から2</w:t>
      </w:r>
      <w:r w:rsidR="00A16EDC">
        <w:rPr>
          <w:rFonts w:ascii="ＭＳ 明朝" w:hAnsi="ＭＳ 明朝"/>
          <w:color w:val="000000"/>
          <w:szCs w:val="22"/>
        </w:rPr>
        <w:t>5</w:t>
      </w:r>
      <w:r w:rsidR="00E2530A">
        <w:rPr>
          <w:rFonts w:ascii="ＭＳ 明朝" w:hAnsi="ＭＳ 明朝" w:hint="eastAsia"/>
          <w:color w:val="000000"/>
          <w:szCs w:val="22"/>
        </w:rPr>
        <w:t>分</w:t>
      </w:r>
      <w:r w:rsidR="00836CA1">
        <w:rPr>
          <w:rFonts w:ascii="ＭＳ 明朝" w:hAnsi="ＭＳ 明朝" w:hint="eastAsia"/>
          <w:color w:val="000000"/>
          <w:szCs w:val="22"/>
        </w:rPr>
        <w:t>程度で</w:t>
      </w:r>
      <w:r w:rsidR="00E2530A">
        <w:rPr>
          <w:rFonts w:ascii="ＭＳ 明朝" w:hAnsi="ＭＳ 明朝" w:hint="eastAsia"/>
          <w:color w:val="000000"/>
          <w:szCs w:val="22"/>
        </w:rPr>
        <w:t>移動できる範囲に所在すること</w:t>
      </w:r>
      <w:r w:rsidR="00085920" w:rsidRPr="00085920">
        <w:rPr>
          <w:rFonts w:ascii="ＭＳ 明朝" w:hAnsi="ＭＳ 明朝" w:hint="eastAsia"/>
          <w:color w:val="000000"/>
          <w:szCs w:val="22"/>
        </w:rPr>
        <w:t>（車両等の移</w:t>
      </w:r>
    </w:p>
    <w:p w14:paraId="64AC24F9" w14:textId="389EE43E" w:rsidR="005A75C9" w:rsidRDefault="00085920" w:rsidP="000D18EF">
      <w:pPr>
        <w:ind w:left="420" w:firstLineChars="50" w:firstLine="105"/>
        <w:rPr>
          <w:rFonts w:ascii="ＭＳ 明朝" w:hAnsi="ＭＳ 明朝"/>
          <w:color w:val="000000"/>
          <w:szCs w:val="22"/>
        </w:rPr>
      </w:pPr>
      <w:r w:rsidRPr="00085920">
        <w:rPr>
          <w:rFonts w:ascii="ＭＳ 明朝" w:hAnsi="ＭＳ 明朝" w:hint="eastAsia"/>
          <w:color w:val="000000"/>
          <w:szCs w:val="22"/>
        </w:rPr>
        <w:t>動</w:t>
      </w:r>
      <w:r w:rsidR="00A16EDC">
        <w:rPr>
          <w:rFonts w:ascii="ＭＳ 明朝" w:hAnsi="ＭＳ 明朝" w:hint="eastAsia"/>
          <w:color w:val="000000"/>
          <w:szCs w:val="22"/>
        </w:rPr>
        <w:t>、車両への乗降時間等</w:t>
      </w:r>
      <w:r w:rsidRPr="00085920">
        <w:rPr>
          <w:rFonts w:ascii="ＭＳ 明朝" w:hAnsi="ＭＳ 明朝" w:hint="eastAsia"/>
          <w:color w:val="000000"/>
          <w:szCs w:val="22"/>
        </w:rPr>
        <w:t>を含む。）</w:t>
      </w:r>
      <w:r>
        <w:rPr>
          <w:rFonts w:ascii="ＭＳ 明朝" w:hAnsi="ＭＳ 明朝" w:hint="eastAsia"/>
          <w:color w:val="000000"/>
          <w:szCs w:val="22"/>
        </w:rPr>
        <w:t>）</w:t>
      </w:r>
      <w:r w:rsidR="00E2530A">
        <w:rPr>
          <w:rFonts w:ascii="ＭＳ 明朝" w:hAnsi="ＭＳ 明朝" w:hint="eastAsia"/>
          <w:color w:val="000000"/>
          <w:szCs w:val="22"/>
        </w:rPr>
        <w:t>。</w:t>
      </w:r>
      <w:bookmarkEnd w:id="4"/>
    </w:p>
    <w:p w14:paraId="1E07497F" w14:textId="469533F9" w:rsidR="007A6822" w:rsidRDefault="007A6822" w:rsidP="007A6822">
      <w:pPr>
        <w:ind w:left="42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(</w:t>
      </w:r>
      <w:r w:rsidR="001F4930">
        <w:rPr>
          <w:rFonts w:ascii="ＭＳ 明朝" w:hAnsi="ＭＳ 明朝"/>
          <w:color w:val="000000"/>
          <w:szCs w:val="22"/>
        </w:rPr>
        <w:t>7</w:t>
      </w:r>
      <w:r>
        <w:rPr>
          <w:rFonts w:ascii="ＭＳ 明朝" w:hAnsi="ＭＳ 明朝"/>
          <w:color w:val="000000"/>
          <w:szCs w:val="22"/>
        </w:rPr>
        <w:t>)暴力団員による不当な行為の防止等に関する法律（平成3年法律第77号）第2</w:t>
      </w:r>
    </w:p>
    <w:p w14:paraId="416E6AA3" w14:textId="78B6F5F9" w:rsidR="005A75C9" w:rsidRDefault="007A6822" w:rsidP="00E2530A">
      <w:pPr>
        <w:ind w:firstLineChars="250" w:firstLine="52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条第2号に規定する暴力団及び同条第6号に規定する暴力団員でないこと。</w:t>
      </w:r>
    </w:p>
    <w:p w14:paraId="47CEB7F3" w14:textId="07D66D22" w:rsidR="005A75C9" w:rsidRDefault="005A75C9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48255B16" w14:textId="5C243B80" w:rsidR="00EE7BFE" w:rsidRDefault="00EE7BFE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750B758A" w14:textId="53A91961" w:rsidR="00EE7BFE" w:rsidRDefault="00EE7BFE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193F8DF6" w14:textId="3635C32D" w:rsidR="00EE7BFE" w:rsidRDefault="00EE7BFE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621C551F" w14:textId="6C6E3B15" w:rsidR="00E2530A" w:rsidRDefault="00E2530A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5BDD8339" w14:textId="77777777" w:rsidR="00A16EDC" w:rsidRDefault="00A16EDC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187E43BF" w14:textId="77777777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lastRenderedPageBreak/>
        <w:t>（第４号様式）</w:t>
      </w:r>
    </w:p>
    <w:p w14:paraId="3EF9B1BB" w14:textId="77777777" w:rsidR="005A75C9" w:rsidRDefault="007A6822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>会　社　概　要　書</w:t>
      </w:r>
    </w:p>
    <w:p w14:paraId="0C242762" w14:textId="77777777" w:rsidR="005A75C9" w:rsidRDefault="005A75C9">
      <w:pPr>
        <w:rPr>
          <w:rFonts w:ascii="ＭＳ Ｐ明朝" w:eastAsia="ＭＳ Ｐ明朝" w:hAnsi="ＭＳ Ｐ明朝"/>
          <w:sz w:val="22"/>
          <w:szCs w:val="28"/>
        </w:rPr>
      </w:pPr>
    </w:p>
    <w:p w14:paraId="620782E9" w14:textId="77777777" w:rsidR="005A75C9" w:rsidRDefault="007A6822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令和　　年　　月　　日</w:t>
      </w:r>
    </w:p>
    <w:p w14:paraId="55361A35" w14:textId="77777777" w:rsidR="005A75C9" w:rsidRDefault="005A75C9">
      <w:pPr>
        <w:ind w:right="880"/>
        <w:rPr>
          <w:rFonts w:ascii="ＭＳ Ｐ明朝" w:eastAsia="ＭＳ Ｐ明朝" w:hAnsi="ＭＳ Ｐ明朝"/>
          <w:sz w:val="22"/>
          <w:szCs w:val="22"/>
        </w:rPr>
      </w:pPr>
    </w:p>
    <w:p w14:paraId="17983CDF" w14:textId="77777777" w:rsidR="005A75C9" w:rsidRDefault="005A75C9">
      <w:pPr>
        <w:ind w:right="880"/>
        <w:rPr>
          <w:rFonts w:ascii="ＭＳ Ｐ明朝" w:eastAsia="ＭＳ Ｐ明朝" w:hAnsi="ＭＳ Ｐ明朝"/>
          <w:sz w:val="22"/>
          <w:szCs w:val="22"/>
        </w:rPr>
      </w:pPr>
    </w:p>
    <w:p w14:paraId="4663F3C7" w14:textId="77777777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１　会社概要</w:t>
      </w:r>
    </w:p>
    <w:p w14:paraId="038BFF0D" w14:textId="77777777" w:rsidR="005A75C9" w:rsidRDefault="007A6822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名称</w:t>
      </w:r>
    </w:p>
    <w:p w14:paraId="2CC43C76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F50512E" w14:textId="77777777" w:rsidR="005A75C9" w:rsidRDefault="007A6822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代表者氏名</w:t>
      </w:r>
    </w:p>
    <w:p w14:paraId="47475B81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78E3F34" w14:textId="77777777" w:rsidR="005A75C9" w:rsidRDefault="007A6822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所在地</w:t>
      </w:r>
    </w:p>
    <w:p w14:paraId="471B717A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2DD2905" w14:textId="77777777" w:rsidR="005A75C9" w:rsidRDefault="007A6822">
      <w:pPr>
        <w:ind w:left="375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（電話・ファクシミリ）</w:t>
      </w:r>
    </w:p>
    <w:p w14:paraId="797B542B" w14:textId="77777777" w:rsidR="005A75C9" w:rsidRDefault="007A6822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資本金　　　　　　　　　　　 千円</w:t>
      </w:r>
    </w:p>
    <w:p w14:paraId="0B58EE09" w14:textId="77777777" w:rsidR="005A75C9" w:rsidRDefault="005A75C9">
      <w:pPr>
        <w:ind w:left="375"/>
        <w:rPr>
          <w:rFonts w:ascii="ＭＳ Ｐ明朝" w:eastAsia="ＭＳ Ｐ明朝" w:hAnsi="ＭＳ Ｐ明朝"/>
          <w:sz w:val="22"/>
          <w:szCs w:val="22"/>
        </w:rPr>
      </w:pPr>
    </w:p>
    <w:p w14:paraId="6DB095C6" w14:textId="77777777" w:rsidR="005A75C9" w:rsidRDefault="007A6822">
      <w:pPr>
        <w:pStyle w:val="af5"/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従業員数　　　　　　　　　　 人</w:t>
      </w:r>
    </w:p>
    <w:p w14:paraId="2A6ECA36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7504810" w14:textId="091D67F6" w:rsidR="005A75C9" w:rsidRDefault="00EF5534">
      <w:pPr>
        <w:pStyle w:val="af5"/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プール施設</w:t>
      </w:r>
      <w:r w:rsidR="00E2530A">
        <w:rPr>
          <w:rFonts w:ascii="ＭＳ Ｐ明朝" w:eastAsia="ＭＳ Ｐ明朝" w:hAnsi="ＭＳ Ｐ明朝" w:hint="eastAsia"/>
          <w:sz w:val="22"/>
          <w:szCs w:val="22"/>
        </w:rPr>
        <w:t>の</w:t>
      </w:r>
      <w:r w:rsidR="007A6822">
        <w:rPr>
          <w:rFonts w:ascii="ＭＳ Ｐ明朝" w:eastAsia="ＭＳ Ｐ明朝" w:hAnsi="ＭＳ Ｐ明朝"/>
          <w:sz w:val="22"/>
          <w:szCs w:val="22"/>
        </w:rPr>
        <w:t>所在地</w:t>
      </w:r>
    </w:p>
    <w:p w14:paraId="5DE994D5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64FF9581" w14:textId="3CBACBA4" w:rsidR="005A75C9" w:rsidRDefault="00DA6EFF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プール施設の</w:t>
      </w:r>
      <w:r w:rsidR="007A6822">
        <w:rPr>
          <w:rFonts w:ascii="ＭＳ Ｐ明朝" w:eastAsia="ＭＳ Ｐ明朝" w:hAnsi="ＭＳ Ｐ明朝"/>
          <w:sz w:val="22"/>
          <w:szCs w:val="22"/>
        </w:rPr>
        <w:t>従業員数　　　　　　　　　　 人</w:t>
      </w:r>
    </w:p>
    <w:p w14:paraId="3C1765CF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68A977E9" w14:textId="77777777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２　従業員の資格取得状況</w:t>
      </w:r>
    </w:p>
    <w:tbl>
      <w:tblPr>
        <w:tblW w:w="813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703"/>
        <w:gridCol w:w="4079"/>
        <w:gridCol w:w="1352"/>
      </w:tblGrid>
      <w:tr w:rsidR="005A75C9" w14:paraId="6BA8080B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0AF3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種　　別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D5EF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資　格　名　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FA81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人　　数</w:t>
            </w:r>
          </w:p>
        </w:tc>
      </w:tr>
      <w:tr w:rsidR="005A75C9" w14:paraId="76D7BFCF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7E64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877D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92FC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3301C7E9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688D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5C8E9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4465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1BC2A0DC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FABA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59D8A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AD86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778D9AE0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1CDB9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F5B8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86093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756D1B2B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7B6A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44AF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C9BD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5AFBCF1D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33B6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B558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BDEB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37B65E6" w14:textId="3D6E099F" w:rsidR="00EF5534" w:rsidRDefault="00EF5534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</w:t>
      </w:r>
      <w:r w:rsidR="00281050">
        <w:rPr>
          <w:rFonts w:ascii="ＭＳ Ｐ明朝" w:eastAsia="ＭＳ Ｐ明朝" w:hAnsi="ＭＳ Ｐ明朝" w:hint="eastAsia"/>
          <w:sz w:val="22"/>
          <w:szCs w:val="22"/>
        </w:rPr>
        <w:t>公的資格に準拠する民間資格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を含みます。　</w:t>
      </w:r>
    </w:p>
    <w:p w14:paraId="0678BBA9" w14:textId="77777777" w:rsidR="00EF5534" w:rsidRDefault="00EF5534">
      <w:pPr>
        <w:rPr>
          <w:rFonts w:ascii="ＭＳ Ｐ明朝" w:eastAsia="ＭＳ Ｐ明朝" w:hAnsi="ＭＳ Ｐ明朝"/>
          <w:sz w:val="22"/>
          <w:szCs w:val="22"/>
        </w:rPr>
      </w:pPr>
    </w:p>
    <w:p w14:paraId="48FB06C4" w14:textId="76175352" w:rsidR="005A75C9" w:rsidRDefault="001F4930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３</w:t>
      </w:r>
      <w:r w:rsidR="007A6822">
        <w:rPr>
          <w:rFonts w:ascii="ＭＳ Ｐ明朝" w:eastAsia="ＭＳ Ｐ明朝" w:hAnsi="ＭＳ Ｐ明朝"/>
          <w:sz w:val="22"/>
          <w:szCs w:val="22"/>
        </w:rPr>
        <w:t xml:space="preserve">　会社としての公的資格取得状況（未取得であれば記載は不要）</w:t>
      </w:r>
    </w:p>
    <w:tbl>
      <w:tblPr>
        <w:tblW w:w="813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711"/>
        <w:gridCol w:w="2711"/>
        <w:gridCol w:w="2712"/>
      </w:tblGrid>
      <w:tr w:rsidR="005A75C9" w14:paraId="7F5F829C" w14:textId="77777777"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773A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種    別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C6BB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本　　　　　　社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EBE5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担　当　事　務　所</w:t>
            </w:r>
          </w:p>
        </w:tc>
      </w:tr>
      <w:tr w:rsidR="005A75C9" w14:paraId="70F05796" w14:textId="77777777"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9362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E20E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資　格　名　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9098D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資　 格 　名 　称</w:t>
            </w:r>
          </w:p>
        </w:tc>
      </w:tr>
      <w:tr w:rsidR="005A75C9" w14:paraId="298735A0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0EE0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8B1B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5B95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42B26B01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1471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FA4E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7892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0E316436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E9C4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7ED54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8348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0D7D1709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E1342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81D3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53FF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2E96CFE" w14:textId="4173FF1D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※直近2年間の決算書類等を添付</w:t>
      </w:r>
      <w:r w:rsidR="00EF5534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>
        <w:rPr>
          <w:rFonts w:ascii="ＭＳ Ｐ明朝" w:eastAsia="ＭＳ Ｐ明朝" w:hAnsi="ＭＳ Ｐ明朝"/>
          <w:sz w:val="22"/>
          <w:szCs w:val="22"/>
        </w:rPr>
        <w:t>。</w:t>
      </w:r>
    </w:p>
    <w:p w14:paraId="20071302" w14:textId="1A0EDA06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※公的資格の取得状況が把握できる証明書等を添付</w:t>
      </w:r>
      <w:r w:rsidR="00EF5534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>
        <w:rPr>
          <w:rFonts w:ascii="ＭＳ Ｐ明朝" w:eastAsia="ＭＳ Ｐ明朝" w:hAnsi="ＭＳ Ｐ明朝"/>
          <w:sz w:val="22"/>
          <w:szCs w:val="22"/>
        </w:rPr>
        <w:t>。</w:t>
      </w:r>
    </w:p>
    <w:p w14:paraId="4A70F92F" w14:textId="46CECD87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※会社概要（パンフレット）等参考となる資料を添付</w:t>
      </w:r>
      <w:r w:rsidR="00EF5534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>
        <w:rPr>
          <w:rFonts w:ascii="ＭＳ Ｐ明朝" w:eastAsia="ＭＳ Ｐ明朝" w:hAnsi="ＭＳ Ｐ明朝"/>
          <w:sz w:val="22"/>
          <w:szCs w:val="22"/>
        </w:rPr>
        <w:t>。</w:t>
      </w:r>
    </w:p>
    <w:p w14:paraId="08FABE77" w14:textId="06AF9A79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※不足する場合は、任意様式で提出</w:t>
      </w:r>
      <w:r w:rsidR="00EF5534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>
        <w:rPr>
          <w:rFonts w:ascii="ＭＳ Ｐ明朝" w:eastAsia="ＭＳ Ｐ明朝" w:hAnsi="ＭＳ Ｐ明朝"/>
          <w:sz w:val="22"/>
          <w:szCs w:val="22"/>
        </w:rPr>
        <w:t>。</w:t>
      </w:r>
    </w:p>
    <w:p w14:paraId="3C0483B3" w14:textId="77777777" w:rsidR="0097014A" w:rsidRPr="0097014A" w:rsidRDefault="0097014A">
      <w:pPr>
        <w:rPr>
          <w:rFonts w:ascii="ＭＳ Ｐ明朝" w:eastAsia="ＭＳ Ｐ明朝" w:hAnsi="ＭＳ Ｐ明朝"/>
          <w:sz w:val="22"/>
          <w:szCs w:val="22"/>
        </w:rPr>
      </w:pPr>
    </w:p>
    <w:p w14:paraId="1669905C" w14:textId="77777777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lastRenderedPageBreak/>
        <w:t>（第５号様式）</w:t>
      </w:r>
    </w:p>
    <w:p w14:paraId="6AD3C494" w14:textId="77777777" w:rsidR="005A75C9" w:rsidRDefault="007A6822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>実　　績　　調　　書</w:t>
      </w:r>
    </w:p>
    <w:p w14:paraId="59295395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17851AC" w14:textId="77777777" w:rsidR="005A75C9" w:rsidRDefault="007A6822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令和　　年　　月　　日</w:t>
      </w:r>
    </w:p>
    <w:p w14:paraId="1FE20575" w14:textId="77777777" w:rsidR="005A75C9" w:rsidRDefault="005A75C9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3CF82867" w14:textId="77777777" w:rsidR="005A75C9" w:rsidRDefault="007A6822">
      <w:pPr>
        <w:jc w:val="center"/>
        <w:rPr>
          <w:rFonts w:ascii="ＭＳ Ｐ明朝" w:eastAsia="ＭＳ Ｐ明朝" w:hAnsi="ＭＳ Ｐ明朝"/>
          <w:sz w:val="28"/>
          <w:szCs w:val="22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 xml:space="preserve">商号又は名称　　　　　　　　　　　　　　　　　　　　　　　　　</w:t>
      </w:r>
    </w:p>
    <w:p w14:paraId="1732DB86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51C70EF" w14:textId="6E8A6832" w:rsidR="005A75C9" w:rsidRPr="008A01DF" w:rsidRDefault="007A682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広陵町立</w:t>
      </w:r>
      <w:r w:rsidR="008F1B36">
        <w:rPr>
          <w:rFonts w:ascii="ＭＳ 明朝" w:hAnsi="ＭＳ 明朝" w:hint="eastAsia"/>
          <w:szCs w:val="21"/>
        </w:rPr>
        <w:t>広陵東小</w:t>
      </w:r>
      <w:r>
        <w:rPr>
          <w:rFonts w:ascii="ＭＳ 明朝" w:hAnsi="ＭＳ 明朝" w:hint="eastAsia"/>
          <w:szCs w:val="21"/>
        </w:rPr>
        <w:t>学校水泳指導業務委託</w:t>
      </w:r>
      <w:r>
        <w:rPr>
          <w:rFonts w:ascii="ＭＳ Ｐ明朝" w:eastAsia="ＭＳ Ｐ明朝" w:hAnsi="ＭＳ Ｐ明朝"/>
          <w:sz w:val="22"/>
          <w:szCs w:val="22"/>
        </w:rPr>
        <w:t>における同種又は類似業務受託実績</w:t>
      </w:r>
    </w:p>
    <w:tbl>
      <w:tblPr>
        <w:tblW w:w="8494" w:type="dxa"/>
        <w:tblLayout w:type="fixed"/>
        <w:tblLook w:val="04A0" w:firstRow="1" w:lastRow="0" w:firstColumn="1" w:lastColumn="0" w:noHBand="0" w:noVBand="1"/>
      </w:tblPr>
      <w:tblGrid>
        <w:gridCol w:w="1697"/>
        <w:gridCol w:w="2268"/>
        <w:gridCol w:w="2196"/>
        <w:gridCol w:w="2333"/>
      </w:tblGrid>
      <w:tr w:rsidR="005A75C9" w14:paraId="557A56BE" w14:textId="77777777">
        <w:trPr>
          <w:trHeight w:val="81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53EB6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業　 務 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CDAB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F536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D528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3BCD4947" w14:textId="77777777">
        <w:trPr>
          <w:trHeight w:val="84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E907D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発　 注 　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E09B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A61F1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C26E6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7D86D8E4" w14:textId="77777777">
        <w:trPr>
          <w:trHeight w:val="8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0F38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契 約 金 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BCCB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4B5B3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B7AE8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13DC00B6" w14:textId="77777777">
        <w:trPr>
          <w:trHeight w:val="69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8F06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履　行 期 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BE1C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C055A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049E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08EDD6B9" w14:textId="77777777">
        <w:trPr>
          <w:trHeight w:val="9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FB63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業 務 内 容</w:t>
            </w:r>
          </w:p>
          <w:p w14:paraId="6BA00AC9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（管理団体及び管理施設数）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AABE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2040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2061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753348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3E11DC4E" w14:textId="11219C61" w:rsidR="005A75C9" w:rsidRDefault="007A6822" w:rsidP="000D18EF">
      <w:pPr>
        <w:ind w:left="330" w:hangingChars="150" w:hanging="3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※　</w:t>
      </w:r>
      <w:bookmarkStart w:id="5" w:name="_Hlk159858380"/>
      <w:r w:rsidR="007D60D4">
        <w:rPr>
          <w:rFonts w:ascii="ＭＳ Ｐ明朝" w:eastAsia="ＭＳ Ｐ明朝" w:hAnsi="ＭＳ Ｐ明朝" w:hint="eastAsia"/>
          <w:sz w:val="22"/>
          <w:szCs w:val="22"/>
        </w:rPr>
        <w:t>過去5年間で</w:t>
      </w:r>
      <w:r w:rsidR="007D60D4" w:rsidRPr="007D60D4">
        <w:rPr>
          <w:rFonts w:ascii="ＭＳ Ｐ明朝" w:eastAsia="ＭＳ Ｐ明朝" w:hAnsi="ＭＳ Ｐ明朝" w:hint="eastAsia"/>
          <w:sz w:val="22"/>
          <w:szCs w:val="22"/>
        </w:rPr>
        <w:t>公私立小中学校において本業務と同種の受託実績</w:t>
      </w:r>
      <w:r>
        <w:rPr>
          <w:rFonts w:ascii="ＭＳ Ｐ明朝" w:eastAsia="ＭＳ Ｐ明朝" w:hAnsi="ＭＳ Ｐ明朝"/>
        </w:rPr>
        <w:t>が</w:t>
      </w:r>
      <w:bookmarkEnd w:id="5"/>
      <w:r>
        <w:rPr>
          <w:rFonts w:ascii="ＭＳ Ｐ明朝" w:eastAsia="ＭＳ Ｐ明朝" w:hAnsi="ＭＳ Ｐ明朝"/>
        </w:rPr>
        <w:t>確認できる契約書、仕様書及び事業が完了したことが確認できる報告書の写し</w:t>
      </w:r>
      <w:r>
        <w:rPr>
          <w:rFonts w:ascii="ＭＳ Ｐ明朝" w:eastAsia="ＭＳ Ｐ明朝" w:hAnsi="ＭＳ Ｐ明朝"/>
          <w:sz w:val="22"/>
          <w:szCs w:val="22"/>
        </w:rPr>
        <w:t>を添付</w:t>
      </w:r>
      <w:r w:rsidR="00EF5534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>
        <w:rPr>
          <w:rFonts w:ascii="ＭＳ Ｐ明朝" w:eastAsia="ＭＳ Ｐ明朝" w:hAnsi="ＭＳ Ｐ明朝"/>
          <w:sz w:val="22"/>
          <w:szCs w:val="22"/>
        </w:rPr>
        <w:t>。</w:t>
      </w:r>
    </w:p>
    <w:p w14:paraId="4E3D72F4" w14:textId="29224805" w:rsidR="005A75C9" w:rsidRPr="00DE5EF1" w:rsidRDefault="007A6822" w:rsidP="00DE5EF1">
      <w:pPr>
        <w:numPr>
          <w:ilvl w:val="0"/>
          <w:numId w:val="2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sz w:val="22"/>
          <w:szCs w:val="22"/>
        </w:rPr>
        <w:t>記載件数及び仕様書等の添付書類の提出は、</w:t>
      </w:r>
      <w:r w:rsidR="00DE5EF1">
        <w:rPr>
          <w:rFonts w:ascii="ＭＳ Ｐ明朝" w:eastAsia="ＭＳ Ｐ明朝" w:hAnsi="ＭＳ Ｐ明朝" w:hint="eastAsia"/>
          <w:sz w:val="22"/>
          <w:szCs w:val="22"/>
        </w:rPr>
        <w:t>直近</w:t>
      </w:r>
      <w:r>
        <w:rPr>
          <w:rFonts w:ascii="ＭＳ Ｐ明朝" w:eastAsia="ＭＳ Ｐ明朝" w:hAnsi="ＭＳ Ｐ明朝"/>
          <w:sz w:val="22"/>
          <w:szCs w:val="22"/>
        </w:rPr>
        <w:t>3件</w:t>
      </w:r>
      <w:r w:rsidR="00DE5EF1">
        <w:rPr>
          <w:rFonts w:ascii="ＭＳ Ｐ明朝" w:eastAsia="ＭＳ Ｐ明朝" w:hAnsi="ＭＳ Ｐ明朝" w:hint="eastAsia"/>
          <w:sz w:val="22"/>
          <w:szCs w:val="22"/>
        </w:rPr>
        <w:t>までとし、3件以上であれば</w:t>
      </w:r>
      <w:r w:rsidRPr="00DE5EF1">
        <w:rPr>
          <w:rFonts w:ascii="ＭＳ Ｐ明朝" w:eastAsia="ＭＳ Ｐ明朝" w:hAnsi="ＭＳ Ｐ明朝"/>
          <w:sz w:val="22"/>
          <w:szCs w:val="22"/>
        </w:rPr>
        <w:t>任意で（代表実績順に記入すること。）別途、過去5年間の受託実績一覧表（任意様式）を添付</w:t>
      </w:r>
      <w:r w:rsidR="00085920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 w:rsidRPr="00DE5EF1">
        <w:rPr>
          <w:rFonts w:ascii="ＭＳ Ｐ明朝" w:eastAsia="ＭＳ Ｐ明朝" w:hAnsi="ＭＳ Ｐ明朝"/>
          <w:sz w:val="22"/>
          <w:szCs w:val="22"/>
        </w:rPr>
        <w:t>。</w:t>
      </w:r>
    </w:p>
    <w:p w14:paraId="266FD395" w14:textId="18031A69" w:rsidR="005A75C9" w:rsidRDefault="005A75C9" w:rsidP="0097014A">
      <w:pPr>
        <w:ind w:left="360"/>
        <w:rPr>
          <w:rFonts w:ascii="ＭＳ Ｐ明朝" w:eastAsia="ＭＳ Ｐ明朝" w:hAnsi="ＭＳ Ｐ明朝"/>
          <w:sz w:val="22"/>
          <w:szCs w:val="22"/>
        </w:rPr>
      </w:pPr>
    </w:p>
    <w:p w14:paraId="2B14C5E9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56F939C2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229B792" w14:textId="2FE318D3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63C3643" w14:textId="77777777" w:rsidR="007A6822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05742BB1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54BCDBFF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6C50B667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6F72756A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150F6835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0B1D871C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06D4E616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08B9436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75C1BAA0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24217241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228F145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4553712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lastRenderedPageBreak/>
        <w:t>（第６号様式）</w:t>
      </w:r>
    </w:p>
    <w:p w14:paraId="442E72B3" w14:textId="77777777" w:rsidR="005A75C9" w:rsidRDefault="007A682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辞　退　届</w:t>
      </w:r>
    </w:p>
    <w:p w14:paraId="44F3099B" w14:textId="77777777" w:rsidR="005A75C9" w:rsidRDefault="005A75C9">
      <w:pPr>
        <w:jc w:val="center"/>
        <w:rPr>
          <w:rFonts w:ascii="ＭＳ 明朝" w:hAnsi="ＭＳ 明朝"/>
          <w:sz w:val="22"/>
          <w:szCs w:val="28"/>
        </w:rPr>
      </w:pPr>
    </w:p>
    <w:p w14:paraId="3AC44B36" w14:textId="2A7C152D" w:rsidR="005A75C9" w:rsidRDefault="007A6822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</w:t>
      </w:r>
      <w:r w:rsidR="008F1B3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年　　月　　日</w:t>
      </w:r>
    </w:p>
    <w:p w14:paraId="17863089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1200AA0D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3E8863A1" w14:textId="77777777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広陵町長　山　村　吉　由　　様</w:t>
      </w:r>
    </w:p>
    <w:p w14:paraId="1162E617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1A21C897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1D19003B" w14:textId="77777777" w:rsidR="005A75C9" w:rsidRDefault="007A6822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</w:t>
      </w:r>
      <w:r>
        <w:rPr>
          <w:rFonts w:ascii="ＭＳ 明朝" w:hAnsi="ＭＳ 明朝"/>
          <w:spacing w:val="165"/>
          <w:kern w:val="0"/>
          <w:sz w:val="22"/>
          <w:szCs w:val="22"/>
        </w:rPr>
        <w:t>所在</w:t>
      </w:r>
      <w:r>
        <w:rPr>
          <w:rFonts w:ascii="ＭＳ 明朝" w:hAnsi="ＭＳ 明朝"/>
          <w:kern w:val="0"/>
          <w:sz w:val="22"/>
          <w:szCs w:val="22"/>
        </w:rPr>
        <w:t>地</w:t>
      </w:r>
    </w:p>
    <w:p w14:paraId="632A93D3" w14:textId="77777777" w:rsidR="005A75C9" w:rsidRDefault="005A75C9">
      <w:pPr>
        <w:jc w:val="left"/>
        <w:rPr>
          <w:rFonts w:ascii="ＭＳ 明朝" w:hAnsi="ＭＳ 明朝"/>
          <w:sz w:val="22"/>
          <w:szCs w:val="22"/>
        </w:rPr>
      </w:pPr>
    </w:p>
    <w:p w14:paraId="7375EEEC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商号又は名称　　　　　　　　　　　印</w:t>
      </w:r>
    </w:p>
    <w:p w14:paraId="0E5BDBCF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750C4247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代表者職氏名　　　　　　　　　　　印</w:t>
      </w:r>
    </w:p>
    <w:p w14:paraId="725792D4" w14:textId="77777777" w:rsidR="005A75C9" w:rsidRDefault="005A75C9">
      <w:pPr>
        <w:rPr>
          <w:rFonts w:ascii="ＭＳ 明朝" w:hAnsi="ＭＳ 明朝"/>
          <w:sz w:val="22"/>
          <w:szCs w:val="22"/>
          <w:u w:val="single"/>
        </w:rPr>
      </w:pPr>
    </w:p>
    <w:p w14:paraId="24A8C4BB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798FFB31" w14:textId="09B706B7" w:rsidR="005A75C9" w:rsidRDefault="007A6822">
      <w:pPr>
        <w:ind w:left="21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</w:t>
      </w:r>
      <w:r w:rsidR="008F1B36">
        <w:rPr>
          <w:rFonts w:ascii="ＭＳ 明朝" w:hAnsi="ＭＳ 明朝"/>
          <w:sz w:val="22"/>
          <w:szCs w:val="22"/>
        </w:rPr>
        <w:t>7</w:t>
      </w:r>
      <w:r>
        <w:rPr>
          <w:rFonts w:ascii="ＭＳ 明朝" w:hAnsi="ＭＳ 明朝"/>
          <w:sz w:val="22"/>
          <w:szCs w:val="22"/>
        </w:rPr>
        <w:t>年</w:t>
      </w:r>
      <w:r w:rsidR="008F1B36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月</w:t>
      </w:r>
      <w:r w:rsidR="00A16EDC">
        <w:rPr>
          <w:rFonts w:ascii="ＭＳ 明朝" w:hAnsi="ＭＳ 明朝" w:hint="eastAsia"/>
          <w:sz w:val="22"/>
          <w:szCs w:val="22"/>
        </w:rPr>
        <w:t>2</w:t>
      </w:r>
      <w:del w:id="6" w:author="鈴木 浩司" w:date="2025-02-26T09:51:00Z">
        <w:r w:rsidR="00A16EDC" w:rsidDel="002C1F4E">
          <w:rPr>
            <w:rFonts w:ascii="ＭＳ 明朝" w:hAnsi="ＭＳ 明朝"/>
            <w:sz w:val="22"/>
            <w:szCs w:val="22"/>
          </w:rPr>
          <w:delText>5</w:delText>
        </w:r>
      </w:del>
      <w:ins w:id="7" w:author="鈴木 浩司" w:date="2025-02-26T09:51:00Z">
        <w:r w:rsidR="002C1F4E">
          <w:rPr>
            <w:rFonts w:ascii="ＭＳ 明朝" w:hAnsi="ＭＳ 明朝"/>
            <w:sz w:val="22"/>
            <w:szCs w:val="22"/>
          </w:rPr>
          <w:t>6</w:t>
        </w:r>
      </w:ins>
      <w:r>
        <w:rPr>
          <w:rFonts w:ascii="ＭＳ 明朝" w:hAnsi="ＭＳ 明朝"/>
          <w:sz w:val="22"/>
          <w:szCs w:val="22"/>
        </w:rPr>
        <w:t>日付けで公告のありました、</w:t>
      </w:r>
      <w:r>
        <w:rPr>
          <w:rFonts w:ascii="ＭＳ 明朝" w:hAnsi="ＭＳ 明朝" w:hint="eastAsia"/>
          <w:sz w:val="22"/>
          <w:szCs w:val="22"/>
        </w:rPr>
        <w:t>広陵町立</w:t>
      </w:r>
      <w:r w:rsidR="008F1B36">
        <w:rPr>
          <w:rFonts w:ascii="ＭＳ 明朝" w:hAnsi="ＭＳ 明朝" w:hint="eastAsia"/>
          <w:sz w:val="22"/>
          <w:szCs w:val="22"/>
        </w:rPr>
        <w:t>広陵東小</w:t>
      </w:r>
      <w:r>
        <w:rPr>
          <w:rFonts w:ascii="ＭＳ 明朝" w:hAnsi="ＭＳ 明朝" w:hint="eastAsia"/>
          <w:sz w:val="22"/>
          <w:szCs w:val="22"/>
        </w:rPr>
        <w:t>学校水泳指等業務委託</w:t>
      </w:r>
      <w:r>
        <w:rPr>
          <w:rFonts w:ascii="ＭＳ 明朝" w:hAnsi="ＭＳ 明朝"/>
          <w:sz w:val="22"/>
          <w:szCs w:val="22"/>
        </w:rPr>
        <w:t>について、都合により辞退いたします。</w:t>
      </w:r>
    </w:p>
    <w:p w14:paraId="23A48F06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B0F9558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FE14BB4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122004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30705225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600C267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4D2B7E17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891054F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E857015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30299AF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4729C3B3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845940D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04D9164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ACF5491" w14:textId="427A15FF" w:rsidR="005A75C9" w:rsidRDefault="00836CA1">
      <w:pPr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5715" distB="8890" distL="9525" distR="9525" simplePos="0" relativeHeight="7" behindDoc="0" locked="0" layoutInCell="0" allowOverlap="1" wp14:anchorId="63108F94" wp14:editId="79213AC7">
                <wp:simplePos x="0" y="0"/>
                <wp:positionH relativeFrom="column">
                  <wp:posOffset>5447665</wp:posOffset>
                </wp:positionH>
                <wp:positionV relativeFrom="paragraph">
                  <wp:posOffset>206375</wp:posOffset>
                </wp:positionV>
                <wp:extent cx="180340" cy="930910"/>
                <wp:effectExtent l="0" t="0" r="10160" b="21590"/>
                <wp:wrapNone/>
                <wp:docPr id="6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930910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3F17D" id="AutoShape 3" o:spid="_x0000_s1026" type="#_x0000_t86" style="position:absolute;left:0;text-align:left;margin-left:428.95pt;margin-top:16.25pt;width:14.2pt;height:73.3pt;z-index:7;visibility:visible;mso-wrap-style:square;mso-width-percent:0;mso-height-percent:0;mso-wrap-distance-left:.75pt;mso-wrap-distance-top:.45pt;mso-wrap-distance-right:.75pt;mso-wrap-distance-bottom:.7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" o:allowincell="f" adj="2051"/>
            </w:pict>
          </mc:Fallback>
        </mc:AlternateContent>
      </w:r>
    </w:p>
    <w:p w14:paraId="4EEBEABC" w14:textId="629D2AA6" w:rsidR="005A75C9" w:rsidRDefault="00836CA1">
      <w:pPr>
        <w:ind w:firstLine="3080"/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5715" distB="8890" distL="9525" distR="9525" simplePos="0" relativeHeight="6" behindDoc="0" locked="0" layoutInCell="0" allowOverlap="1" wp14:anchorId="56BE0155" wp14:editId="1D842CDA">
                <wp:simplePos x="0" y="0"/>
                <wp:positionH relativeFrom="column">
                  <wp:posOffset>1796416</wp:posOffset>
                </wp:positionH>
                <wp:positionV relativeFrom="paragraph">
                  <wp:posOffset>14606</wp:posOffset>
                </wp:positionV>
                <wp:extent cx="161290" cy="937260"/>
                <wp:effectExtent l="0" t="0" r="10160" b="15240"/>
                <wp:wrapNone/>
                <wp:docPr id="5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937260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4B55D" id="AutoShape 2" o:spid="_x0000_s1026" type="#_x0000_t85" style="position:absolute;left:0;text-align:left;margin-left:141.45pt;margin-top:1.15pt;width:12.7pt;height:73.8pt;z-index:6;visibility:visible;mso-wrap-style:square;mso-width-percent:0;mso-height-percent:0;mso-wrap-distance-left:.75pt;mso-wrap-distance-top:.45pt;mso-wrap-distance-right:.75pt;mso-wrap-distance-bottom:.7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" o:allowincell="f" adj="1822"/>
            </w:pict>
          </mc:Fallback>
        </mc:AlternateContent>
      </w:r>
      <w:r w:rsidR="007A6822">
        <w:rPr>
          <w:rFonts w:ascii="ＭＳ Ｐ明朝" w:eastAsia="ＭＳ Ｐ明朝" w:hAnsi="ＭＳ Ｐ明朝"/>
          <w:sz w:val="22"/>
          <w:szCs w:val="22"/>
        </w:rPr>
        <w:t>連絡先</w:t>
      </w:r>
    </w:p>
    <w:p w14:paraId="4B9900A5" w14:textId="721E0E0E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                          </w:t>
      </w:r>
      <w:r w:rsidR="00836CA1">
        <w:rPr>
          <w:rFonts w:ascii="ＭＳ Ｐ明朝" w:eastAsia="ＭＳ Ｐ明朝" w:hAnsi="ＭＳ Ｐ明朝"/>
          <w:sz w:val="22"/>
          <w:szCs w:val="22"/>
        </w:rPr>
        <w:t xml:space="preserve">                 </w:t>
      </w:r>
      <w:r>
        <w:rPr>
          <w:rFonts w:ascii="ＭＳ Ｐ明朝" w:eastAsia="ＭＳ Ｐ明朝" w:hAnsi="ＭＳ Ｐ明朝"/>
          <w:sz w:val="22"/>
          <w:szCs w:val="22"/>
        </w:rPr>
        <w:t>電話番号</w:t>
      </w:r>
    </w:p>
    <w:p w14:paraId="47BA8552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ファクシミリ</w:t>
      </w:r>
    </w:p>
    <w:p w14:paraId="59996A49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E-mail</w:t>
      </w:r>
    </w:p>
    <w:p w14:paraId="6D8F6801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担当者名</w:t>
      </w:r>
    </w:p>
    <w:p w14:paraId="3195E760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5EDA0ED6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6E781416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0FA782DC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6186C26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sectPr w:rsidR="005A75C9">
      <w:footerReference w:type="default" r:id="rId8"/>
      <w:pgSz w:w="11906" w:h="16838"/>
      <w:pgMar w:top="1701" w:right="1701" w:bottom="1049" w:left="1701" w:header="0" w:footer="992" w:gutter="0"/>
      <w:pgNumType w:start="1"/>
      <w:cols w:space="720"/>
      <w:formProt w:val="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DAE4" w14:textId="77777777" w:rsidR="00C3148D" w:rsidRDefault="007A6822">
      <w:r>
        <w:separator/>
      </w:r>
    </w:p>
  </w:endnote>
  <w:endnote w:type="continuationSeparator" w:id="0">
    <w:p w14:paraId="5F581C35" w14:textId="77777777" w:rsidR="00C3148D" w:rsidRDefault="007A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D179" w14:textId="77777777" w:rsidR="005A75C9" w:rsidRDefault="005A75C9">
    <w:pPr>
      <w:pStyle w:val="a6"/>
      <w:jc w:val="center"/>
      <w:rPr>
        <w:b/>
      </w:rPr>
    </w:pPr>
  </w:p>
  <w:p w14:paraId="0EF4F9E2" w14:textId="77777777" w:rsidR="005A75C9" w:rsidRDefault="005A75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69FD" w14:textId="77777777" w:rsidR="00C3148D" w:rsidRDefault="007A6822">
      <w:r>
        <w:separator/>
      </w:r>
    </w:p>
  </w:footnote>
  <w:footnote w:type="continuationSeparator" w:id="0">
    <w:p w14:paraId="5C722A23" w14:textId="77777777" w:rsidR="00C3148D" w:rsidRDefault="007A6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2673A"/>
    <w:multiLevelType w:val="multilevel"/>
    <w:tmpl w:val="CF6E2E6E"/>
    <w:lvl w:ilvl="0">
      <w:start w:val="7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ＭＳ Ｐ明朝" w:hAnsi="ＭＳ Ｐ明朝" w:cs="ＭＳ Ｐ明朝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8AF0B99"/>
    <w:multiLevelType w:val="multilevel"/>
    <w:tmpl w:val="539602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37E77FF"/>
    <w:multiLevelType w:val="multilevel"/>
    <w:tmpl w:val="63A41AC4"/>
    <w:lvl w:ilvl="0">
      <w:start w:val="1"/>
      <w:numFmt w:val="decimalFullWidth"/>
      <w:lvlText w:val="（%1）"/>
      <w:lvlJc w:val="left"/>
      <w:pPr>
        <w:tabs>
          <w:tab w:val="num" w:pos="0"/>
        </w:tabs>
        <w:ind w:left="375" w:hanging="375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鈴木 浩司">
    <w15:presenceInfo w15:providerId="AD" w15:userId="S-1-5-21-752668841-245364886-3801698529-42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 w:inkAnnotations="0"/>
  <w:trackRevisions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C9"/>
    <w:rsid w:val="00044206"/>
    <w:rsid w:val="00085920"/>
    <w:rsid w:val="000D18EF"/>
    <w:rsid w:val="001F4930"/>
    <w:rsid w:val="00281050"/>
    <w:rsid w:val="0029125E"/>
    <w:rsid w:val="002C1F4E"/>
    <w:rsid w:val="002C2302"/>
    <w:rsid w:val="003A0A01"/>
    <w:rsid w:val="00411113"/>
    <w:rsid w:val="00507112"/>
    <w:rsid w:val="005A75C9"/>
    <w:rsid w:val="007A6822"/>
    <w:rsid w:val="007D60D4"/>
    <w:rsid w:val="00836CA1"/>
    <w:rsid w:val="008A01DF"/>
    <w:rsid w:val="008F1B36"/>
    <w:rsid w:val="0097014A"/>
    <w:rsid w:val="00A16EDC"/>
    <w:rsid w:val="00C3148D"/>
    <w:rsid w:val="00DA6EFF"/>
    <w:rsid w:val="00DE5EF1"/>
    <w:rsid w:val="00E2530A"/>
    <w:rsid w:val="00E30FE3"/>
    <w:rsid w:val="00EE7BFE"/>
    <w:rsid w:val="00EF5534"/>
    <w:rsid w:val="00F84116"/>
    <w:rsid w:val="00F8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04160"/>
  <w15:docId w15:val="{F76BA9AC-6F73-4426-AE2C-98E6F3CA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qFormat/>
    <w:rsid w:val="00E106CC"/>
    <w:rPr>
      <w:kern w:val="2"/>
      <w:sz w:val="21"/>
      <w:szCs w:val="24"/>
    </w:rPr>
  </w:style>
  <w:style w:type="character" w:customStyle="1" w:styleId="a5">
    <w:name w:val="フッター (文字)"/>
    <w:link w:val="a6"/>
    <w:uiPriority w:val="99"/>
    <w:qFormat/>
    <w:rsid w:val="00E106CC"/>
    <w:rPr>
      <w:kern w:val="2"/>
      <w:sz w:val="21"/>
      <w:szCs w:val="24"/>
    </w:rPr>
  </w:style>
  <w:style w:type="character" w:customStyle="1" w:styleId="a7">
    <w:name w:val="吹き出し (文字)"/>
    <w:link w:val="a8"/>
    <w:qFormat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7D4356"/>
    <w:rPr>
      <w:color w:val="0563C1"/>
      <w:u w:val="single"/>
    </w:rPr>
  </w:style>
  <w:style w:type="character" w:customStyle="1" w:styleId="aa">
    <w:name w:val="記 (文字)"/>
    <w:link w:val="ab"/>
    <w:qFormat/>
    <w:rsid w:val="00E56FEE"/>
    <w:rPr>
      <w:rFonts w:ascii="ＭＳ Ｐ明朝" w:eastAsia="ＭＳ Ｐ明朝" w:hAnsi="ＭＳ Ｐ明朝"/>
      <w:kern w:val="2"/>
      <w:sz w:val="22"/>
      <w:szCs w:val="22"/>
    </w:rPr>
  </w:style>
  <w:style w:type="character" w:customStyle="1" w:styleId="ac">
    <w:name w:val="結語 (文字)"/>
    <w:link w:val="ad"/>
    <w:qFormat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customStyle="1" w:styleId="ae">
    <w:name w:val="見出し"/>
    <w:basedOn w:val="a"/>
    <w:next w:val="af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2">
    <w:name w:val="索引"/>
    <w:basedOn w:val="a"/>
    <w:qFormat/>
    <w:pPr>
      <w:suppressLineNumbers/>
    </w:pPr>
    <w:rPr>
      <w:rFonts w:cs="Arial"/>
    </w:rPr>
  </w:style>
  <w:style w:type="paragraph" w:styleId="af3">
    <w:name w:val="Date"/>
    <w:basedOn w:val="a"/>
    <w:next w:val="a"/>
    <w:qFormat/>
    <w:rsid w:val="006C2B07"/>
  </w:style>
  <w:style w:type="paragraph" w:customStyle="1" w:styleId="af4">
    <w:name w:val="ヘッダーとフッター"/>
    <w:basedOn w:val="a"/>
    <w:qFormat/>
  </w:style>
  <w:style w:type="paragraph" w:styleId="a4">
    <w:name w:val="header"/>
    <w:basedOn w:val="a"/>
    <w:link w:val="a3"/>
    <w:rsid w:val="00E106C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rsid w:val="00E106C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qFormat/>
    <w:rsid w:val="00B2763F"/>
    <w:rPr>
      <w:rFonts w:ascii="Arial" w:eastAsia="ＭＳ ゴシック" w:hAnsi="Arial"/>
      <w:sz w:val="18"/>
      <w:szCs w:val="18"/>
    </w:rPr>
  </w:style>
  <w:style w:type="paragraph" w:styleId="af5">
    <w:name w:val="List Paragraph"/>
    <w:basedOn w:val="a"/>
    <w:uiPriority w:val="34"/>
    <w:qFormat/>
    <w:rsid w:val="009D34ED"/>
    <w:pPr>
      <w:ind w:left="840"/>
    </w:pPr>
  </w:style>
  <w:style w:type="paragraph" w:styleId="ab">
    <w:name w:val="Note Heading"/>
    <w:basedOn w:val="a"/>
    <w:next w:val="a"/>
    <w:link w:val="aa"/>
    <w:qFormat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d">
    <w:name w:val="Closing"/>
    <w:basedOn w:val="a"/>
    <w:link w:val="ac"/>
    <w:qFormat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table" w:styleId="af6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BD13-5E3C-4A2D-BF38-1C739159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6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図書館</dc:creator>
  <dc:description/>
  <cp:lastModifiedBy>鈴木 浩司</cp:lastModifiedBy>
  <cp:revision>20</cp:revision>
  <cp:lastPrinted>2024-02-28T23:42:00Z</cp:lastPrinted>
  <dcterms:created xsi:type="dcterms:W3CDTF">2024-02-21T00:41:00Z</dcterms:created>
  <dcterms:modified xsi:type="dcterms:W3CDTF">2025-02-26T00:51:00Z</dcterms:modified>
  <dc:language>ja-JP</dc:language>
</cp:coreProperties>
</file>